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A2" w:rsidRPr="00722374" w:rsidRDefault="00582EA2" w:rsidP="00582EA2">
      <w:pPr>
        <w:spacing w:line="480" w:lineRule="auto"/>
        <w:rPr>
          <w:rFonts w:ascii="Arial Black" w:hAnsi="Arial Black"/>
          <w:sz w:val="32"/>
          <w:szCs w:val="32"/>
        </w:rPr>
      </w:pPr>
      <w:r w:rsidRPr="00722374">
        <w:rPr>
          <w:rFonts w:ascii="Arial Black" w:hAnsi="Arial Black"/>
          <w:sz w:val="32"/>
          <w:szCs w:val="32"/>
        </w:rPr>
        <w:t>I guess we have covid to thank for this year's CPKN conference being online… and really it's not a bad thing…it may have allowed people</w:t>
      </w:r>
      <w:r>
        <w:rPr>
          <w:rFonts w:ascii="Arial Black" w:hAnsi="Arial Black"/>
          <w:sz w:val="32"/>
          <w:szCs w:val="32"/>
        </w:rPr>
        <w:t xml:space="preserve"> to join</w:t>
      </w:r>
      <w:r w:rsidRPr="00722374">
        <w:rPr>
          <w:rFonts w:ascii="Arial Black" w:hAnsi="Arial Black"/>
          <w:sz w:val="32"/>
          <w:szCs w:val="32"/>
        </w:rPr>
        <w:t xml:space="preserve"> us that otherwise wouldn’t be able to.</w:t>
      </w:r>
    </w:p>
    <w:p w:rsidR="00582EA2" w:rsidRDefault="00582EA2" w:rsidP="00582EA2">
      <w:pPr>
        <w:spacing w:line="480" w:lineRule="auto"/>
        <w:rPr>
          <w:rFonts w:ascii="Arial Black" w:hAnsi="Arial Black"/>
          <w:sz w:val="32"/>
          <w:szCs w:val="32"/>
        </w:rPr>
      </w:pPr>
      <w:r w:rsidRPr="00722374">
        <w:rPr>
          <w:rFonts w:ascii="Arial Black" w:hAnsi="Arial Black"/>
          <w:sz w:val="32"/>
          <w:szCs w:val="32"/>
        </w:rPr>
        <w:t xml:space="preserve">However, Covid is also contributing to the reason we are here today.  Because of the pandemic for a variety of reasons, the number of people who are suffering from mental illness is increasing… previously stable people, are faltering….people who need supports and medications may not have proper access now….individuals who are suffering from </w:t>
      </w:r>
    </w:p>
    <w:p w:rsidR="00582EA2" w:rsidRDefault="00582EA2" w:rsidP="00582EA2">
      <w:pPr>
        <w:spacing w:line="480" w:lineRule="auto"/>
        <w:rPr>
          <w:rFonts w:ascii="Arial Black" w:hAnsi="Arial Black"/>
          <w:sz w:val="32"/>
          <w:szCs w:val="32"/>
        </w:rPr>
      </w:pPr>
    </w:p>
    <w:p w:rsidR="00582EA2" w:rsidRDefault="00582EA2" w:rsidP="00582EA2">
      <w:pPr>
        <w:spacing w:line="480" w:lineRule="auto"/>
        <w:rPr>
          <w:rFonts w:ascii="Arial Black" w:hAnsi="Arial Black"/>
          <w:sz w:val="32"/>
          <w:szCs w:val="32"/>
        </w:rPr>
      </w:pPr>
      <w:r w:rsidRPr="00722374">
        <w:rPr>
          <w:rFonts w:ascii="Arial Black" w:hAnsi="Arial Black"/>
          <w:sz w:val="32"/>
          <w:szCs w:val="32"/>
        </w:rPr>
        <w:t>depression and anxiety, as well as other illnesses, are feeling helpless, hopeless and some are choosing to end their life by suicide…  and of cour</w:t>
      </w:r>
      <w:r>
        <w:rPr>
          <w:rFonts w:ascii="Arial Black" w:hAnsi="Arial Black"/>
          <w:sz w:val="32"/>
          <w:szCs w:val="32"/>
        </w:rPr>
        <w:t>se when people are struggling,</w:t>
      </w:r>
      <w:r w:rsidRPr="00722374">
        <w:rPr>
          <w:rFonts w:ascii="Arial Black" w:hAnsi="Arial Black"/>
          <w:sz w:val="32"/>
          <w:szCs w:val="32"/>
        </w:rPr>
        <w:t xml:space="preserve"> family an</w:t>
      </w:r>
      <w:r>
        <w:rPr>
          <w:rFonts w:ascii="Arial Black" w:hAnsi="Arial Black"/>
          <w:sz w:val="32"/>
          <w:szCs w:val="32"/>
        </w:rPr>
        <w:t>d friends are concerned of their wellbeing</w:t>
      </w:r>
      <w:r w:rsidRPr="00722374">
        <w:rPr>
          <w:rFonts w:ascii="Arial Black" w:hAnsi="Arial Black"/>
          <w:sz w:val="32"/>
          <w:szCs w:val="32"/>
        </w:rPr>
        <w:t xml:space="preserve">… who do they call </w:t>
      </w:r>
      <w:r>
        <w:rPr>
          <w:rFonts w:ascii="Arial Black" w:hAnsi="Arial Black"/>
          <w:sz w:val="32"/>
          <w:szCs w:val="32"/>
        </w:rPr>
        <w:t>…</w:t>
      </w:r>
      <w:r w:rsidRPr="00722374">
        <w:rPr>
          <w:rFonts w:ascii="Arial Black" w:hAnsi="Arial Black"/>
          <w:sz w:val="32"/>
          <w:szCs w:val="32"/>
        </w:rPr>
        <w:t>other than the police?</w:t>
      </w:r>
    </w:p>
    <w:p w:rsidR="00582EA2" w:rsidRDefault="00582EA2" w:rsidP="00582EA2">
      <w:pPr>
        <w:spacing w:line="480" w:lineRule="auto"/>
        <w:rPr>
          <w:rFonts w:ascii="Arial Black" w:hAnsi="Arial Black"/>
          <w:sz w:val="32"/>
          <w:szCs w:val="32"/>
        </w:rPr>
      </w:pPr>
      <w:r>
        <w:rPr>
          <w:rFonts w:ascii="Arial Black" w:hAnsi="Arial Black"/>
          <w:sz w:val="32"/>
          <w:szCs w:val="32"/>
        </w:rPr>
        <w:t xml:space="preserve">I am the Social Psychology instructor at the Atlantic Police Academy and my curriculum includes all the human service aspects in the law enforcement programs.  This subject area or discipline is not merely a one or two day class. The course incorporates </w:t>
      </w:r>
      <w:r w:rsidRPr="00A91E61">
        <w:rPr>
          <w:rFonts w:ascii="Arial Black" w:hAnsi="Arial Black"/>
          <w:sz w:val="32"/>
          <w:szCs w:val="32"/>
        </w:rPr>
        <w:t>trauma</w:t>
      </w:r>
      <w:r>
        <w:rPr>
          <w:rFonts w:ascii="Arial Black" w:hAnsi="Arial Black"/>
          <w:sz w:val="32"/>
          <w:szCs w:val="32"/>
        </w:rPr>
        <w:t xml:space="preserve"> informed approach and communication throughout cultural diversity, victimology, generational trauma and bias training.</w:t>
      </w:r>
    </w:p>
    <w:p w:rsidR="00582EA2" w:rsidRDefault="00582EA2" w:rsidP="00582EA2">
      <w:pPr>
        <w:spacing w:line="480" w:lineRule="auto"/>
        <w:rPr>
          <w:rFonts w:ascii="Arial Black" w:hAnsi="Arial Black"/>
          <w:sz w:val="32"/>
          <w:szCs w:val="32"/>
        </w:rPr>
      </w:pPr>
    </w:p>
    <w:p w:rsidR="00582EA2" w:rsidRDefault="00582EA2" w:rsidP="00582EA2">
      <w:pPr>
        <w:spacing w:line="480" w:lineRule="auto"/>
        <w:rPr>
          <w:rFonts w:ascii="Arial Black" w:hAnsi="Arial Black"/>
          <w:sz w:val="32"/>
          <w:szCs w:val="32"/>
        </w:rPr>
      </w:pPr>
      <w:r>
        <w:rPr>
          <w:rFonts w:ascii="Arial Black" w:hAnsi="Arial Black"/>
          <w:sz w:val="32"/>
          <w:szCs w:val="32"/>
        </w:rPr>
        <w:t xml:space="preserve"> The philosophy and skills are interwoven into all aspects of instruction. These interpersonal skills are useful not only in crisis resolution but utilized in everyday interactions. De-escalation is not only about calming a crisis, but more importantly preventing one.  Like any other skill, it must be practiced in order to become proficient.</w:t>
      </w:r>
    </w:p>
    <w:p w:rsidR="00582EA2" w:rsidRDefault="00582EA2" w:rsidP="00582EA2">
      <w:pPr>
        <w:spacing w:line="480" w:lineRule="auto"/>
        <w:rPr>
          <w:rFonts w:ascii="Arial Black" w:hAnsi="Arial Black"/>
          <w:sz w:val="32"/>
          <w:szCs w:val="32"/>
        </w:rPr>
      </w:pPr>
      <w:r w:rsidRPr="00722374">
        <w:rPr>
          <w:rFonts w:ascii="Arial Black" w:hAnsi="Arial Black"/>
          <w:sz w:val="32"/>
          <w:szCs w:val="32"/>
        </w:rPr>
        <w:t xml:space="preserve">Keeping in mind, for my purpose today, anything using force as the de-escalation tool is outside my realm of expertise.   </w:t>
      </w:r>
    </w:p>
    <w:p w:rsidR="00582EA2" w:rsidRDefault="00582EA2" w:rsidP="00582EA2">
      <w:pPr>
        <w:spacing w:line="480" w:lineRule="auto"/>
        <w:rPr>
          <w:rFonts w:ascii="Arial Black" w:hAnsi="Arial Black"/>
          <w:sz w:val="32"/>
          <w:szCs w:val="32"/>
        </w:rPr>
      </w:pPr>
    </w:p>
    <w:p w:rsidR="00582EA2" w:rsidRDefault="00582EA2" w:rsidP="00582EA2">
      <w:pPr>
        <w:spacing w:line="480" w:lineRule="auto"/>
        <w:rPr>
          <w:rFonts w:ascii="Arial Black" w:hAnsi="Arial Black"/>
          <w:sz w:val="32"/>
          <w:szCs w:val="32"/>
        </w:rPr>
      </w:pPr>
    </w:p>
    <w:p w:rsidR="00582EA2" w:rsidRDefault="00582EA2" w:rsidP="00582EA2">
      <w:pPr>
        <w:spacing w:line="480" w:lineRule="auto"/>
        <w:rPr>
          <w:rFonts w:ascii="Arial Black" w:hAnsi="Arial Black"/>
          <w:sz w:val="32"/>
          <w:szCs w:val="32"/>
        </w:rPr>
      </w:pPr>
    </w:p>
    <w:p w:rsidR="00582EA2" w:rsidRPr="00722374" w:rsidRDefault="00582EA2" w:rsidP="00582EA2">
      <w:pPr>
        <w:spacing w:line="480" w:lineRule="auto"/>
        <w:rPr>
          <w:rFonts w:ascii="Arial Black" w:hAnsi="Arial Black"/>
          <w:sz w:val="32"/>
          <w:szCs w:val="32"/>
        </w:rPr>
      </w:pPr>
    </w:p>
    <w:p w:rsidR="00582EA2" w:rsidRDefault="00582EA2" w:rsidP="00582EA2">
      <w:pPr>
        <w:spacing w:line="480" w:lineRule="auto"/>
        <w:rPr>
          <w:rFonts w:ascii="Arial Black" w:hAnsi="Arial Black" w:cs="Arial"/>
          <w:color w:val="000000"/>
          <w:sz w:val="32"/>
          <w:szCs w:val="32"/>
          <w:shd w:val="clear" w:color="auto" w:fill="FFFFFF"/>
        </w:rPr>
      </w:pPr>
      <w:r w:rsidRPr="00722374">
        <w:rPr>
          <w:rFonts w:ascii="Arial Black" w:hAnsi="Arial Black"/>
          <w:sz w:val="32"/>
          <w:szCs w:val="32"/>
        </w:rPr>
        <w:t>Let me begin by saying that in general terms, officers are doing a really good job working with people having a mental illness that are in crisis, and keeping them safe.  In 2015</w:t>
      </w:r>
      <w:r>
        <w:rPr>
          <w:rFonts w:ascii="Arial Black" w:hAnsi="Arial Black"/>
          <w:sz w:val="32"/>
          <w:szCs w:val="32"/>
        </w:rPr>
        <w:t>,</w:t>
      </w:r>
      <w:r w:rsidRPr="00722374">
        <w:rPr>
          <w:rFonts w:ascii="Arial Black" w:hAnsi="Arial Black"/>
          <w:sz w:val="32"/>
          <w:szCs w:val="32"/>
        </w:rPr>
        <w:t xml:space="preserve"> Stats Can pu</w:t>
      </w:r>
      <w:r>
        <w:rPr>
          <w:rFonts w:ascii="Arial Black" w:hAnsi="Arial Black"/>
          <w:sz w:val="32"/>
          <w:szCs w:val="32"/>
        </w:rPr>
        <w:t xml:space="preserve">blished an article stating that, </w:t>
      </w:r>
      <w:r w:rsidRPr="00722374">
        <w:rPr>
          <w:rFonts w:ascii="Arial Black" w:hAnsi="Arial Black"/>
          <w:sz w:val="32"/>
          <w:szCs w:val="32"/>
        </w:rPr>
        <w:t>“</w:t>
      </w:r>
      <w:r w:rsidRPr="00722374">
        <w:rPr>
          <w:rFonts w:ascii="Arial Black" w:hAnsi="Arial Black" w:cs="Arial"/>
          <w:color w:val="000000"/>
          <w:sz w:val="32"/>
          <w:szCs w:val="32"/>
          <w:shd w:val="clear" w:color="auto" w:fill="FFFFFF"/>
        </w:rPr>
        <w:t xml:space="preserve">33 percent of Canadians with mental health and addictions issues reported having </w:t>
      </w:r>
    </w:p>
    <w:p w:rsidR="00582EA2" w:rsidRDefault="00582EA2" w:rsidP="00582EA2">
      <w:pPr>
        <w:spacing w:line="480" w:lineRule="auto"/>
        <w:rPr>
          <w:rFonts w:ascii="Arial Black" w:hAnsi="Arial Black"/>
          <w:sz w:val="32"/>
          <w:szCs w:val="32"/>
        </w:rPr>
      </w:pPr>
      <w:proofErr w:type="gramStart"/>
      <w:r w:rsidRPr="00722374">
        <w:rPr>
          <w:rFonts w:ascii="Arial Black" w:hAnsi="Arial Black" w:cs="Arial"/>
          <w:color w:val="000000"/>
          <w:sz w:val="32"/>
          <w:szCs w:val="32"/>
          <w:shd w:val="clear" w:color="auto" w:fill="FFFFFF"/>
        </w:rPr>
        <w:t>contact</w:t>
      </w:r>
      <w:proofErr w:type="gramEnd"/>
      <w:r w:rsidRPr="00722374">
        <w:rPr>
          <w:rFonts w:ascii="Arial Black" w:hAnsi="Arial Black" w:cs="Arial"/>
          <w:color w:val="000000"/>
          <w:sz w:val="32"/>
          <w:szCs w:val="32"/>
          <w:shd w:val="clear" w:color="auto" w:fill="FFFFFF"/>
        </w:rPr>
        <w:t xml:space="preserve"> with the police, while the population without mental health and addictions issues only had a rate of interactions with the police at close to 17 percent. </w:t>
      </w:r>
      <w:r w:rsidRPr="00722374">
        <w:rPr>
          <w:rFonts w:ascii="Arial Black" w:hAnsi="Arial Black"/>
          <w:sz w:val="32"/>
          <w:szCs w:val="32"/>
        </w:rPr>
        <w:t xml:space="preserve"> </w:t>
      </w:r>
      <w:r>
        <w:rPr>
          <w:rFonts w:ascii="Arial Black" w:hAnsi="Arial Black"/>
          <w:sz w:val="32"/>
          <w:szCs w:val="32"/>
        </w:rPr>
        <w:t>We know th</w:t>
      </w:r>
      <w:r w:rsidRPr="00722374">
        <w:rPr>
          <w:rFonts w:ascii="Arial Black" w:hAnsi="Arial Black"/>
          <w:sz w:val="32"/>
          <w:szCs w:val="32"/>
        </w:rPr>
        <w:t xml:space="preserve">e numbers of calls of this nature are </w:t>
      </w:r>
      <w:r>
        <w:rPr>
          <w:rFonts w:ascii="Arial Black" w:hAnsi="Arial Black"/>
          <w:sz w:val="32"/>
          <w:szCs w:val="32"/>
        </w:rPr>
        <w:t xml:space="preserve">quickly </w:t>
      </w:r>
      <w:r w:rsidRPr="00722374">
        <w:rPr>
          <w:rFonts w:ascii="Arial Black" w:hAnsi="Arial Black"/>
          <w:sz w:val="32"/>
          <w:szCs w:val="32"/>
        </w:rPr>
        <w:t>increasing.  Policing is no longer about simple “law enforcement”.</w:t>
      </w:r>
      <w:r>
        <w:rPr>
          <w:rFonts w:ascii="Arial Black" w:hAnsi="Arial Black"/>
          <w:sz w:val="32"/>
          <w:szCs w:val="32"/>
        </w:rPr>
        <w:t xml:space="preserve"> It is a human service profession.</w:t>
      </w:r>
      <w:r w:rsidRPr="00722374">
        <w:rPr>
          <w:rFonts w:ascii="Arial Black" w:hAnsi="Arial Black"/>
          <w:sz w:val="32"/>
          <w:szCs w:val="32"/>
        </w:rPr>
        <w:t xml:space="preserve"> </w:t>
      </w:r>
    </w:p>
    <w:p w:rsidR="00582EA2" w:rsidRPr="00722374" w:rsidRDefault="00582EA2" w:rsidP="00582EA2">
      <w:pPr>
        <w:spacing w:line="480" w:lineRule="auto"/>
        <w:rPr>
          <w:rFonts w:ascii="Arial Black" w:hAnsi="Arial Black"/>
          <w:sz w:val="32"/>
          <w:szCs w:val="32"/>
        </w:rPr>
      </w:pPr>
      <w:r w:rsidRPr="00722374">
        <w:rPr>
          <w:rFonts w:ascii="Arial Black" w:hAnsi="Arial Black"/>
          <w:sz w:val="32"/>
          <w:szCs w:val="32"/>
        </w:rPr>
        <w:t>As we are aware, Police are called to address</w:t>
      </w:r>
      <w:r w:rsidRPr="00722374">
        <w:rPr>
          <w:sz w:val="28"/>
          <w:szCs w:val="28"/>
        </w:rPr>
        <w:t xml:space="preserve"> </w:t>
      </w:r>
      <w:r w:rsidRPr="00722374">
        <w:rPr>
          <w:rFonts w:ascii="Arial Black" w:hAnsi="Arial Black"/>
          <w:color w:val="000000" w:themeColor="text1"/>
          <w:sz w:val="32"/>
          <w:szCs w:val="32"/>
        </w:rPr>
        <w:t xml:space="preserve">social </w:t>
      </w:r>
      <w:r w:rsidRPr="00722374">
        <w:rPr>
          <w:rFonts w:ascii="Arial Black" w:hAnsi="Arial Black"/>
          <w:sz w:val="32"/>
          <w:szCs w:val="32"/>
        </w:rPr>
        <w:t>issues such as Inter personal and domestic violence, they are called to attend to the homeless, wellness checks, or persons who may have addictions, and yes, there are many calls for assistance for people who may be in a mental health crisis—</w:t>
      </w:r>
      <w:r>
        <w:rPr>
          <w:rFonts w:ascii="Arial Black" w:hAnsi="Arial Black"/>
          <w:sz w:val="32"/>
          <w:szCs w:val="32"/>
        </w:rPr>
        <w:t xml:space="preserve"> or simply a call for an unknown that turns into a mental health or addictions designate…….</w:t>
      </w:r>
      <w:r w:rsidRPr="00722374">
        <w:rPr>
          <w:rFonts w:ascii="Arial Black" w:hAnsi="Arial Black"/>
          <w:sz w:val="32"/>
          <w:szCs w:val="32"/>
        </w:rPr>
        <w:t>police are called for any and all situations…dealing with a varie</w:t>
      </w:r>
      <w:r>
        <w:rPr>
          <w:rFonts w:ascii="Arial Black" w:hAnsi="Arial Black"/>
          <w:sz w:val="32"/>
          <w:szCs w:val="32"/>
        </w:rPr>
        <w:t>ty of diversity and cultures</w:t>
      </w:r>
      <w:r w:rsidRPr="00722374">
        <w:rPr>
          <w:rFonts w:ascii="Arial Black" w:hAnsi="Arial Black"/>
          <w:sz w:val="32"/>
          <w:szCs w:val="32"/>
        </w:rPr>
        <w:t>,</w:t>
      </w:r>
      <w:r>
        <w:rPr>
          <w:rFonts w:ascii="Arial Black" w:hAnsi="Arial Black"/>
          <w:sz w:val="32"/>
          <w:szCs w:val="32"/>
        </w:rPr>
        <w:t xml:space="preserve"> regardless the reason for the request</w:t>
      </w:r>
      <w:r w:rsidRPr="00722374">
        <w:rPr>
          <w:rFonts w:ascii="Arial Black" w:hAnsi="Arial Black"/>
          <w:sz w:val="32"/>
          <w:szCs w:val="32"/>
        </w:rPr>
        <w:t xml:space="preserve"> public outcome expectations remain idealistic.</w:t>
      </w:r>
    </w:p>
    <w:p w:rsidR="00582EA2" w:rsidRDefault="00582EA2" w:rsidP="00582EA2">
      <w:pPr>
        <w:spacing w:line="480" w:lineRule="auto"/>
        <w:rPr>
          <w:rFonts w:ascii="Arial Black" w:hAnsi="Arial Black"/>
          <w:sz w:val="32"/>
          <w:szCs w:val="32"/>
        </w:rPr>
      </w:pPr>
    </w:p>
    <w:p w:rsidR="00582EA2" w:rsidRPr="00722374" w:rsidRDefault="00582EA2" w:rsidP="00582EA2">
      <w:pPr>
        <w:spacing w:line="480" w:lineRule="auto"/>
        <w:rPr>
          <w:rFonts w:ascii="Arial Black" w:hAnsi="Arial Black"/>
          <w:sz w:val="32"/>
          <w:szCs w:val="32"/>
        </w:rPr>
      </w:pPr>
      <w:r w:rsidRPr="00722374">
        <w:rPr>
          <w:rFonts w:ascii="Arial Black" w:hAnsi="Arial Black"/>
          <w:sz w:val="32"/>
          <w:szCs w:val="32"/>
        </w:rPr>
        <w:t xml:space="preserve"> In the '60s and ‘70s after mental institutions were closed</w:t>
      </w:r>
      <w:r>
        <w:rPr>
          <w:rFonts w:ascii="Arial Black" w:hAnsi="Arial Black"/>
          <w:sz w:val="32"/>
          <w:szCs w:val="32"/>
        </w:rPr>
        <w:t xml:space="preserve">, and some post war veterans suffering from PTSD, addictions from self-medication ended up on the streets because no other services were available, </w:t>
      </w:r>
      <w:r w:rsidRPr="00722374">
        <w:rPr>
          <w:rFonts w:ascii="Arial Black" w:hAnsi="Arial Black"/>
          <w:sz w:val="32"/>
          <w:szCs w:val="32"/>
        </w:rPr>
        <w:t>there was an increase in police contact</w:t>
      </w:r>
      <w:r>
        <w:rPr>
          <w:rFonts w:ascii="Arial Black" w:hAnsi="Arial Black"/>
          <w:sz w:val="32"/>
          <w:szCs w:val="32"/>
        </w:rPr>
        <w:t xml:space="preserve"> with those in need</w:t>
      </w:r>
      <w:r w:rsidRPr="00722374">
        <w:rPr>
          <w:rFonts w:ascii="Arial Black" w:hAnsi="Arial Black"/>
          <w:sz w:val="32"/>
          <w:szCs w:val="32"/>
        </w:rPr>
        <w:t>.  Since that time these interactions have been steadily on the rise.</w:t>
      </w:r>
    </w:p>
    <w:p w:rsidR="00582EA2" w:rsidRPr="00722374" w:rsidRDefault="00582EA2" w:rsidP="00582EA2">
      <w:pPr>
        <w:spacing w:line="480" w:lineRule="auto"/>
        <w:rPr>
          <w:rFonts w:ascii="Arial Black" w:hAnsi="Arial Black"/>
          <w:sz w:val="32"/>
          <w:szCs w:val="32"/>
        </w:rPr>
      </w:pPr>
      <w:r w:rsidRPr="00722374">
        <w:rPr>
          <w:rFonts w:ascii="Arial Black" w:hAnsi="Arial Black"/>
          <w:b/>
          <w:bCs/>
          <w:sz w:val="32"/>
          <w:szCs w:val="32"/>
        </w:rPr>
        <w:t xml:space="preserve">In the '90s A Vision of the Future of Policing was released by the Solicitor General </w:t>
      </w:r>
      <w:r>
        <w:rPr>
          <w:rFonts w:ascii="Arial Black" w:hAnsi="Arial Black"/>
          <w:sz w:val="32"/>
          <w:szCs w:val="32"/>
        </w:rPr>
        <w:t>indicating</w:t>
      </w:r>
      <w:r w:rsidRPr="00722374">
        <w:rPr>
          <w:rFonts w:ascii="Arial Black" w:hAnsi="Arial Black"/>
          <w:sz w:val="32"/>
          <w:szCs w:val="32"/>
        </w:rPr>
        <w:t xml:space="preserve"> that police SHOULD be the ones identifying the root problems within the community in order to address and prevent crime.  Peel’s </w:t>
      </w:r>
      <w:r>
        <w:rPr>
          <w:rFonts w:ascii="Arial Black" w:hAnsi="Arial Black"/>
          <w:sz w:val="32"/>
          <w:szCs w:val="32"/>
        </w:rPr>
        <w:t xml:space="preserve">principles </w:t>
      </w:r>
      <w:r w:rsidRPr="00722374">
        <w:rPr>
          <w:rFonts w:ascii="Arial Black" w:hAnsi="Arial Black"/>
          <w:sz w:val="32"/>
          <w:szCs w:val="32"/>
        </w:rPr>
        <w:t xml:space="preserve">of </w:t>
      </w:r>
      <w:r>
        <w:rPr>
          <w:rFonts w:ascii="Arial Black" w:hAnsi="Arial Black"/>
          <w:sz w:val="32"/>
          <w:szCs w:val="32"/>
        </w:rPr>
        <w:t xml:space="preserve">community </w:t>
      </w:r>
      <w:r w:rsidRPr="00722374">
        <w:rPr>
          <w:rFonts w:ascii="Arial Black" w:hAnsi="Arial Black"/>
          <w:sz w:val="32"/>
          <w:szCs w:val="32"/>
        </w:rPr>
        <w:t>policing reappeared….</w:t>
      </w:r>
    </w:p>
    <w:p w:rsidR="00582EA2" w:rsidRPr="00722374" w:rsidRDefault="00582EA2" w:rsidP="00582EA2">
      <w:pPr>
        <w:spacing w:line="480" w:lineRule="auto"/>
        <w:rPr>
          <w:rFonts w:ascii="Arial Black" w:hAnsi="Arial Black"/>
          <w:sz w:val="32"/>
          <w:szCs w:val="32"/>
        </w:rPr>
      </w:pPr>
      <w:r w:rsidRPr="00722374">
        <w:rPr>
          <w:rFonts w:ascii="Arial Black" w:hAnsi="Arial Black"/>
          <w:sz w:val="32"/>
          <w:szCs w:val="32"/>
        </w:rPr>
        <w:t xml:space="preserve">Police, however, are not equipped and should not be expected to </w:t>
      </w:r>
      <w:r w:rsidRPr="003F526B">
        <w:rPr>
          <w:rFonts w:ascii="Arial Black" w:hAnsi="Arial Black"/>
          <w:b/>
          <w:color w:val="FF0000"/>
          <w:sz w:val="32"/>
          <w:szCs w:val="32"/>
        </w:rPr>
        <w:t>solve</w:t>
      </w:r>
      <w:r w:rsidRPr="003F526B">
        <w:rPr>
          <w:rFonts w:ascii="Arial Black" w:hAnsi="Arial Black"/>
          <w:color w:val="FF0000"/>
          <w:sz w:val="32"/>
          <w:szCs w:val="32"/>
        </w:rPr>
        <w:t xml:space="preserve"> </w:t>
      </w:r>
      <w:r w:rsidRPr="00722374">
        <w:rPr>
          <w:rFonts w:ascii="Arial Black" w:hAnsi="Arial Black"/>
          <w:sz w:val="32"/>
          <w:szCs w:val="32"/>
        </w:rPr>
        <w:t>these problems… police work</w:t>
      </w:r>
      <w:r>
        <w:rPr>
          <w:rFonts w:ascii="Arial Black" w:hAnsi="Arial Black"/>
          <w:sz w:val="32"/>
          <w:szCs w:val="32"/>
        </w:rPr>
        <w:t xml:space="preserve"> with symptoms.</w:t>
      </w:r>
      <w:r w:rsidRPr="00722374">
        <w:rPr>
          <w:rFonts w:ascii="Arial Black" w:hAnsi="Arial Black"/>
          <w:sz w:val="32"/>
          <w:szCs w:val="32"/>
        </w:rPr>
        <w:t xml:space="preserve">  That does not lead to solving the </w:t>
      </w:r>
      <w:r>
        <w:rPr>
          <w:rFonts w:ascii="Arial Black" w:hAnsi="Arial Black"/>
          <w:sz w:val="32"/>
          <w:szCs w:val="32"/>
        </w:rPr>
        <w:t xml:space="preserve">root </w:t>
      </w:r>
      <w:r w:rsidRPr="00722374">
        <w:rPr>
          <w:rFonts w:ascii="Arial Black" w:hAnsi="Arial Black"/>
          <w:sz w:val="32"/>
          <w:szCs w:val="32"/>
        </w:rPr>
        <w:t xml:space="preserve">problem.  </w:t>
      </w:r>
      <w:r>
        <w:rPr>
          <w:rFonts w:ascii="Arial Black" w:hAnsi="Arial Black"/>
          <w:sz w:val="32"/>
          <w:szCs w:val="32"/>
        </w:rPr>
        <w:t>Y</w:t>
      </w:r>
      <w:r w:rsidRPr="00722374">
        <w:rPr>
          <w:rFonts w:ascii="Arial Black" w:hAnsi="Arial Black"/>
          <w:sz w:val="32"/>
          <w:szCs w:val="32"/>
        </w:rPr>
        <w:t>et dealing</w:t>
      </w:r>
      <w:r w:rsidRPr="00722374">
        <w:rPr>
          <w:rFonts w:ascii="Arial Black" w:hAnsi="Arial Black"/>
          <w:b/>
          <w:sz w:val="32"/>
          <w:szCs w:val="32"/>
        </w:rPr>
        <w:t xml:space="preserve"> with people in crisis is a policing issue</w:t>
      </w:r>
      <w:r>
        <w:rPr>
          <w:rFonts w:ascii="Arial Black" w:hAnsi="Arial Black"/>
          <w:b/>
          <w:sz w:val="32"/>
          <w:szCs w:val="32"/>
        </w:rPr>
        <w:t>--</w:t>
      </w:r>
      <w:r w:rsidRPr="00722374">
        <w:rPr>
          <w:rFonts w:ascii="Arial Black" w:hAnsi="Arial Black"/>
          <w:sz w:val="32"/>
          <w:szCs w:val="32"/>
        </w:rPr>
        <w:t xml:space="preserve">making initial contact, “controlling the situation by keeping everyone safe”, and acting as a bridge…. getting people to the proper resources within the community… </w:t>
      </w:r>
      <w:r w:rsidRPr="00722374">
        <w:rPr>
          <w:rFonts w:ascii="Arial Black" w:hAnsi="Arial Black"/>
          <w:b/>
          <w:color w:val="C00000"/>
          <w:sz w:val="32"/>
          <w:szCs w:val="32"/>
        </w:rPr>
        <w:t xml:space="preserve">this </w:t>
      </w:r>
      <w:r w:rsidRPr="00722374">
        <w:rPr>
          <w:rFonts w:ascii="Arial Black" w:hAnsi="Arial Black"/>
          <w:sz w:val="32"/>
          <w:szCs w:val="32"/>
        </w:rPr>
        <w:t>is where essential partnerships come into play…</w:t>
      </w:r>
    </w:p>
    <w:p w:rsidR="00582EA2" w:rsidRDefault="00582EA2" w:rsidP="00582EA2">
      <w:pPr>
        <w:spacing w:line="480" w:lineRule="auto"/>
        <w:rPr>
          <w:rFonts w:ascii="Arial Black" w:hAnsi="Arial Black"/>
          <w:sz w:val="32"/>
          <w:szCs w:val="32"/>
        </w:rPr>
      </w:pPr>
      <w:r w:rsidRPr="00722374">
        <w:rPr>
          <w:rFonts w:ascii="Arial Black" w:hAnsi="Arial Black"/>
          <w:sz w:val="32"/>
          <w:szCs w:val="32"/>
        </w:rPr>
        <w:t xml:space="preserve">In the 90s literature – community partnerships were recommended, </w:t>
      </w:r>
      <w:r>
        <w:rPr>
          <w:rFonts w:ascii="Arial Black" w:hAnsi="Arial Black"/>
          <w:sz w:val="32"/>
          <w:szCs w:val="32"/>
        </w:rPr>
        <w:t xml:space="preserve">and </w:t>
      </w:r>
      <w:r w:rsidRPr="00722374">
        <w:rPr>
          <w:rFonts w:ascii="Arial Black" w:hAnsi="Arial Black"/>
          <w:sz w:val="32"/>
          <w:szCs w:val="32"/>
        </w:rPr>
        <w:t xml:space="preserve">at that time…some were initiated…  </w:t>
      </w:r>
    </w:p>
    <w:p w:rsidR="00582EA2" w:rsidRPr="00722374" w:rsidRDefault="00582EA2" w:rsidP="00582EA2">
      <w:pPr>
        <w:spacing w:line="480" w:lineRule="auto"/>
        <w:rPr>
          <w:rFonts w:ascii="Arial Black" w:hAnsi="Arial Black"/>
          <w:sz w:val="32"/>
          <w:szCs w:val="32"/>
        </w:rPr>
      </w:pPr>
      <w:r w:rsidRPr="00722374">
        <w:rPr>
          <w:rFonts w:ascii="Arial Black" w:hAnsi="Arial Black"/>
          <w:sz w:val="32"/>
          <w:szCs w:val="32"/>
        </w:rPr>
        <w:t>Now in 2020, it is time that we re-visit this ……</w:t>
      </w:r>
      <w:r>
        <w:rPr>
          <w:rFonts w:ascii="Arial Black" w:hAnsi="Arial Black"/>
          <w:sz w:val="32"/>
          <w:szCs w:val="32"/>
        </w:rPr>
        <w:t xml:space="preserve">       </w:t>
      </w:r>
      <w:r w:rsidRPr="00722374">
        <w:rPr>
          <w:rFonts w:ascii="Arial Black" w:hAnsi="Arial Black"/>
          <w:sz w:val="32"/>
          <w:szCs w:val="32"/>
        </w:rPr>
        <w:t xml:space="preserve">re-invest with proper funding and appropriate </w:t>
      </w:r>
      <w:r>
        <w:rPr>
          <w:rFonts w:ascii="Arial Black" w:hAnsi="Arial Black"/>
          <w:sz w:val="32"/>
          <w:szCs w:val="32"/>
        </w:rPr>
        <w:t xml:space="preserve">education and </w:t>
      </w:r>
      <w:r w:rsidRPr="00722374">
        <w:rPr>
          <w:rFonts w:ascii="Arial Black" w:hAnsi="Arial Black"/>
          <w:sz w:val="32"/>
          <w:szCs w:val="32"/>
        </w:rPr>
        <w:t xml:space="preserve">training for all involved, while we deepen collaborative partnerships to a point of supportive integration.   </w:t>
      </w:r>
      <w:r w:rsidRPr="00722374">
        <w:rPr>
          <w:rFonts w:ascii="Arial Black" w:hAnsi="Arial Black"/>
          <w:color w:val="C00000"/>
          <w:sz w:val="32"/>
          <w:szCs w:val="32"/>
        </w:rPr>
        <w:t xml:space="preserve">No more </w:t>
      </w:r>
      <w:r w:rsidRPr="00722374">
        <w:rPr>
          <w:rFonts w:ascii="Arial Black" w:hAnsi="Arial Black"/>
          <w:sz w:val="32"/>
          <w:szCs w:val="32"/>
        </w:rPr>
        <w:t>can we exist in separate professional silos…</w:t>
      </w:r>
      <w:r w:rsidRPr="00722374">
        <w:rPr>
          <w:rFonts w:ascii="Arial Black" w:hAnsi="Arial Black"/>
          <w:color w:val="C00000"/>
          <w:sz w:val="32"/>
          <w:szCs w:val="32"/>
        </w:rPr>
        <w:t xml:space="preserve">no longer </w:t>
      </w:r>
      <w:r w:rsidRPr="00722374">
        <w:rPr>
          <w:rFonts w:ascii="Arial Black" w:hAnsi="Arial Black"/>
          <w:sz w:val="32"/>
          <w:szCs w:val="32"/>
        </w:rPr>
        <w:t>can</w:t>
      </w:r>
      <w:r>
        <w:rPr>
          <w:rFonts w:ascii="Arial Black" w:hAnsi="Arial Black"/>
          <w:sz w:val="32"/>
          <w:szCs w:val="32"/>
        </w:rPr>
        <w:t xml:space="preserve"> it be “just” training.  </w:t>
      </w:r>
      <w:r w:rsidRPr="00722374">
        <w:rPr>
          <w:rFonts w:ascii="Arial Black" w:hAnsi="Arial Black"/>
          <w:sz w:val="32"/>
          <w:szCs w:val="32"/>
        </w:rPr>
        <w:t xml:space="preserve">It must include education from a wider perspective and knowledge base, incorporating skill sets of </w:t>
      </w:r>
      <w:r w:rsidRPr="00722374">
        <w:rPr>
          <w:rFonts w:ascii="Arial Black" w:hAnsi="Arial Black"/>
          <w:color w:val="C00000"/>
          <w:sz w:val="32"/>
          <w:szCs w:val="32"/>
        </w:rPr>
        <w:t>many professions</w:t>
      </w:r>
      <w:r w:rsidRPr="00722374">
        <w:rPr>
          <w:rFonts w:ascii="Arial Black" w:hAnsi="Arial Black"/>
          <w:sz w:val="32"/>
          <w:szCs w:val="32"/>
        </w:rPr>
        <w:t>.</w:t>
      </w:r>
    </w:p>
    <w:p w:rsidR="00582EA2" w:rsidRDefault="00582EA2" w:rsidP="00582EA2">
      <w:pPr>
        <w:spacing w:line="480" w:lineRule="auto"/>
        <w:rPr>
          <w:rFonts w:ascii="Arial Black" w:hAnsi="Arial Black"/>
          <w:sz w:val="32"/>
          <w:szCs w:val="32"/>
        </w:rPr>
      </w:pPr>
      <w:r w:rsidRPr="00722374">
        <w:rPr>
          <w:rFonts w:ascii="Arial Black" w:hAnsi="Arial Black"/>
          <w:sz w:val="32"/>
          <w:szCs w:val="32"/>
        </w:rPr>
        <w:t xml:space="preserve">There is a multitude of </w:t>
      </w:r>
      <w:r>
        <w:rPr>
          <w:rFonts w:ascii="Arial Black" w:hAnsi="Arial Black"/>
          <w:sz w:val="32"/>
          <w:szCs w:val="32"/>
        </w:rPr>
        <w:t xml:space="preserve">viewpoints </w:t>
      </w:r>
      <w:r w:rsidRPr="00722374">
        <w:rPr>
          <w:rFonts w:ascii="Arial Black" w:hAnsi="Arial Black"/>
          <w:sz w:val="32"/>
          <w:szCs w:val="32"/>
        </w:rPr>
        <w:t xml:space="preserve">that need to be taken into consideration… </w:t>
      </w:r>
      <w:r>
        <w:rPr>
          <w:rFonts w:ascii="Arial Black" w:hAnsi="Arial Black"/>
          <w:sz w:val="32"/>
          <w:szCs w:val="32"/>
        </w:rPr>
        <w:t xml:space="preserve">first, and foremost </w:t>
      </w:r>
      <w:r w:rsidRPr="00722374">
        <w:rPr>
          <w:rFonts w:ascii="Arial Black" w:hAnsi="Arial Black"/>
          <w:sz w:val="32"/>
          <w:szCs w:val="32"/>
        </w:rPr>
        <w:t xml:space="preserve">at the core, </w:t>
      </w:r>
      <w:r w:rsidRPr="00722374">
        <w:rPr>
          <w:rFonts w:ascii="Arial Black" w:hAnsi="Arial Black"/>
          <w:color w:val="C00000"/>
          <w:sz w:val="32"/>
          <w:szCs w:val="32"/>
        </w:rPr>
        <w:t xml:space="preserve">is that individual </w:t>
      </w:r>
      <w:r w:rsidRPr="00722374">
        <w:rPr>
          <w:rFonts w:ascii="Arial Black" w:hAnsi="Arial Black"/>
          <w:sz w:val="32"/>
          <w:szCs w:val="32"/>
        </w:rPr>
        <w:t>in crisis….</w:t>
      </w:r>
    </w:p>
    <w:p w:rsidR="00582EA2" w:rsidRPr="00722374" w:rsidRDefault="00582EA2" w:rsidP="00582EA2">
      <w:pPr>
        <w:spacing w:line="480" w:lineRule="auto"/>
        <w:rPr>
          <w:rFonts w:ascii="Arial Black" w:hAnsi="Arial Black"/>
          <w:sz w:val="32"/>
          <w:szCs w:val="32"/>
        </w:rPr>
      </w:pPr>
      <w:r w:rsidRPr="00722374">
        <w:rPr>
          <w:rFonts w:ascii="Arial Black" w:hAnsi="Arial Black"/>
          <w:sz w:val="32"/>
          <w:szCs w:val="32"/>
        </w:rPr>
        <w:t xml:space="preserve"> </w:t>
      </w:r>
      <w:r>
        <w:rPr>
          <w:rFonts w:ascii="Arial Black" w:hAnsi="Arial Black"/>
          <w:sz w:val="32"/>
          <w:szCs w:val="32"/>
        </w:rPr>
        <w:t xml:space="preserve">An </w:t>
      </w:r>
      <w:r w:rsidRPr="00722374">
        <w:rPr>
          <w:rFonts w:ascii="Arial Black" w:hAnsi="Arial Black"/>
          <w:sz w:val="32"/>
          <w:szCs w:val="32"/>
        </w:rPr>
        <w:t xml:space="preserve">essential </w:t>
      </w:r>
      <w:r>
        <w:rPr>
          <w:rFonts w:ascii="Arial Black" w:hAnsi="Arial Black"/>
          <w:sz w:val="32"/>
          <w:szCs w:val="32"/>
        </w:rPr>
        <w:t xml:space="preserve">piece is the direct inclusion of </w:t>
      </w:r>
      <w:r w:rsidRPr="00722374">
        <w:rPr>
          <w:rFonts w:ascii="Arial Black" w:hAnsi="Arial Black"/>
          <w:sz w:val="32"/>
          <w:szCs w:val="32"/>
        </w:rPr>
        <w:t>indi</w:t>
      </w:r>
      <w:r>
        <w:rPr>
          <w:rFonts w:ascii="Arial Black" w:hAnsi="Arial Black"/>
          <w:sz w:val="32"/>
          <w:szCs w:val="32"/>
        </w:rPr>
        <w:t xml:space="preserve">viduals with lived experience into the </w:t>
      </w:r>
      <w:r w:rsidRPr="00722374">
        <w:rPr>
          <w:rFonts w:ascii="Arial Black" w:hAnsi="Arial Black"/>
          <w:sz w:val="32"/>
          <w:szCs w:val="32"/>
        </w:rPr>
        <w:t xml:space="preserve">training.   This is clearly noted in </w:t>
      </w:r>
      <w:proofErr w:type="spellStart"/>
      <w:r w:rsidRPr="00722374">
        <w:rPr>
          <w:rFonts w:ascii="Arial Black" w:hAnsi="Arial Black"/>
          <w:sz w:val="32"/>
          <w:szCs w:val="32"/>
        </w:rPr>
        <w:t>Dr.s</w:t>
      </w:r>
      <w:proofErr w:type="spellEnd"/>
      <w:r w:rsidRPr="00722374">
        <w:rPr>
          <w:rFonts w:ascii="Arial Black" w:hAnsi="Arial Black"/>
          <w:sz w:val="32"/>
          <w:szCs w:val="32"/>
        </w:rPr>
        <w:t xml:space="preserve"> Coleman and Cotton’s TEMPO publication</w:t>
      </w:r>
      <w:ins w:id="0" w:author="Terry Coleman" w:date="2020-09-27T09:28:00Z">
        <w:r w:rsidRPr="00722374">
          <w:rPr>
            <w:rFonts w:ascii="Arial Black" w:hAnsi="Arial Black"/>
            <w:sz w:val="32"/>
            <w:szCs w:val="32"/>
          </w:rPr>
          <w:t xml:space="preserve"> </w:t>
        </w:r>
      </w:ins>
      <w:r w:rsidRPr="00722374">
        <w:rPr>
          <w:rFonts w:ascii="Arial Black" w:hAnsi="Arial Black"/>
          <w:sz w:val="32"/>
          <w:szCs w:val="32"/>
        </w:rPr>
        <w:t>for police personnel.</w:t>
      </w:r>
    </w:p>
    <w:p w:rsidR="00582EA2" w:rsidRDefault="00582EA2" w:rsidP="00582EA2">
      <w:pPr>
        <w:spacing w:line="480" w:lineRule="auto"/>
        <w:rPr>
          <w:rFonts w:ascii="Arial Black" w:hAnsi="Arial Black"/>
          <w:sz w:val="32"/>
          <w:szCs w:val="32"/>
        </w:rPr>
      </w:pPr>
    </w:p>
    <w:p w:rsidR="00582EA2" w:rsidRDefault="00582EA2" w:rsidP="00582EA2">
      <w:pPr>
        <w:spacing w:line="480" w:lineRule="auto"/>
        <w:rPr>
          <w:rFonts w:ascii="Arial Black" w:hAnsi="Arial Black"/>
          <w:b/>
          <w:sz w:val="32"/>
          <w:szCs w:val="32"/>
        </w:rPr>
      </w:pPr>
      <w:r w:rsidRPr="00722374">
        <w:rPr>
          <w:rFonts w:ascii="Arial Black" w:hAnsi="Arial Black"/>
          <w:sz w:val="32"/>
          <w:szCs w:val="32"/>
        </w:rPr>
        <w:t>Surrounding the individual in crisis are all those wanting to help…</w:t>
      </w:r>
      <w:proofErr w:type="gramStart"/>
      <w:r w:rsidRPr="00722374">
        <w:rPr>
          <w:rFonts w:ascii="Arial Black" w:hAnsi="Arial Black"/>
          <w:sz w:val="32"/>
          <w:szCs w:val="32"/>
        </w:rPr>
        <w:t>.</w:t>
      </w:r>
      <w:proofErr w:type="gramEnd"/>
      <w:r w:rsidRPr="00722374">
        <w:rPr>
          <w:rFonts w:ascii="Arial Black" w:hAnsi="Arial Black"/>
          <w:sz w:val="32"/>
          <w:szCs w:val="32"/>
        </w:rPr>
        <w:t xml:space="preserve">  The friends or family who likely called for assistance, the social workers, and crisis workers, </w:t>
      </w:r>
      <w:r>
        <w:rPr>
          <w:rFonts w:ascii="Arial Black" w:hAnsi="Arial Black"/>
          <w:sz w:val="32"/>
          <w:szCs w:val="32"/>
        </w:rPr>
        <w:t>t</w:t>
      </w:r>
      <w:r w:rsidRPr="00722374">
        <w:rPr>
          <w:rFonts w:ascii="Arial Black" w:hAnsi="Arial Black"/>
          <w:sz w:val="32"/>
          <w:szCs w:val="32"/>
        </w:rPr>
        <w:t xml:space="preserve">he clinicians, and then police… We all want the same outcome….   However we have to realize now there is an intrinsic need for </w:t>
      </w:r>
      <w:r w:rsidRPr="00722374">
        <w:rPr>
          <w:rFonts w:ascii="Arial Black" w:hAnsi="Arial Black"/>
          <w:b/>
          <w:sz w:val="32"/>
          <w:szCs w:val="32"/>
        </w:rPr>
        <w:t xml:space="preserve">shared </w:t>
      </w:r>
    </w:p>
    <w:p w:rsidR="00582EA2" w:rsidRPr="00722374" w:rsidRDefault="00582EA2" w:rsidP="00582EA2">
      <w:pPr>
        <w:spacing w:line="480" w:lineRule="auto"/>
        <w:rPr>
          <w:rFonts w:ascii="Arial Black" w:hAnsi="Arial Black"/>
          <w:sz w:val="32"/>
          <w:szCs w:val="32"/>
        </w:rPr>
      </w:pPr>
      <w:proofErr w:type="gramStart"/>
      <w:r>
        <w:rPr>
          <w:rFonts w:ascii="Arial Black" w:hAnsi="Arial Black"/>
          <w:b/>
          <w:sz w:val="32"/>
          <w:szCs w:val="32"/>
        </w:rPr>
        <w:t>s</w:t>
      </w:r>
      <w:r w:rsidRPr="00722374">
        <w:rPr>
          <w:rFonts w:ascii="Arial Black" w:hAnsi="Arial Black"/>
          <w:b/>
          <w:sz w:val="32"/>
          <w:szCs w:val="32"/>
        </w:rPr>
        <w:t>killsets</w:t>
      </w:r>
      <w:proofErr w:type="gramEnd"/>
      <w:r w:rsidRPr="00722374">
        <w:rPr>
          <w:rFonts w:ascii="Arial Black" w:hAnsi="Arial Black"/>
          <w:sz w:val="32"/>
          <w:szCs w:val="32"/>
        </w:rPr>
        <w:t xml:space="preserve">, which can only be made to happen within a suitable platform </w:t>
      </w:r>
      <w:r w:rsidRPr="00722374">
        <w:rPr>
          <w:rFonts w:ascii="Arial Black" w:hAnsi="Arial Black"/>
          <w:b/>
          <w:sz w:val="32"/>
          <w:szCs w:val="32"/>
        </w:rPr>
        <w:t>and</w:t>
      </w:r>
      <w:r w:rsidRPr="00722374">
        <w:rPr>
          <w:rFonts w:ascii="Arial Black" w:hAnsi="Arial Black"/>
          <w:sz w:val="32"/>
          <w:szCs w:val="32"/>
        </w:rPr>
        <w:t xml:space="preserve"> with appropriate funding.</w:t>
      </w:r>
    </w:p>
    <w:p w:rsidR="00582EA2" w:rsidRDefault="00582EA2" w:rsidP="00582EA2">
      <w:pPr>
        <w:spacing w:line="480" w:lineRule="auto"/>
        <w:rPr>
          <w:rFonts w:ascii="Arial Black" w:hAnsi="Arial Black"/>
          <w:sz w:val="32"/>
          <w:szCs w:val="32"/>
        </w:rPr>
      </w:pPr>
    </w:p>
    <w:p w:rsidR="00582EA2" w:rsidRDefault="00582EA2" w:rsidP="00582EA2">
      <w:pPr>
        <w:spacing w:line="480" w:lineRule="auto"/>
        <w:rPr>
          <w:rFonts w:ascii="Arial Black" w:hAnsi="Arial Black"/>
          <w:sz w:val="32"/>
          <w:szCs w:val="32"/>
        </w:rPr>
      </w:pPr>
      <w:r w:rsidRPr="00722374">
        <w:rPr>
          <w:rFonts w:ascii="Arial Black" w:hAnsi="Arial Black"/>
          <w:sz w:val="32"/>
          <w:szCs w:val="32"/>
        </w:rPr>
        <w:t xml:space="preserve"> This process is going to take time… it’s going to require changes in mindset. </w:t>
      </w:r>
    </w:p>
    <w:p w:rsidR="00582EA2" w:rsidRDefault="00582EA2" w:rsidP="00582EA2">
      <w:pPr>
        <w:spacing w:line="480" w:lineRule="auto"/>
        <w:rPr>
          <w:rFonts w:ascii="Arial Black" w:hAnsi="Arial Black"/>
          <w:sz w:val="32"/>
          <w:szCs w:val="32"/>
        </w:rPr>
      </w:pPr>
      <w:r>
        <w:rPr>
          <w:rFonts w:ascii="Arial Black" w:hAnsi="Arial Black"/>
          <w:sz w:val="32"/>
          <w:szCs w:val="32"/>
        </w:rPr>
        <w:t>A</w:t>
      </w:r>
      <w:r w:rsidRPr="00722374">
        <w:rPr>
          <w:rFonts w:ascii="Arial Black" w:hAnsi="Arial Black"/>
          <w:sz w:val="32"/>
          <w:szCs w:val="32"/>
        </w:rPr>
        <w:t>t the Atlantic Police Academy, I’ve seen a huge paradigm shift in the last 10 years</w:t>
      </w:r>
      <w:r>
        <w:rPr>
          <w:rFonts w:ascii="Arial Black" w:hAnsi="Arial Black"/>
          <w:sz w:val="32"/>
          <w:szCs w:val="32"/>
        </w:rPr>
        <w:t xml:space="preserve">.  It has been challenging… however it is worth it.  Testimonials from our cadets and new officers with positive outcomes is encouraging.  Recently one cadet on OJT was involved with a barricaded suicidal individual.  After about 20 minutes of crisis intervention and communication de-escalation, the subject freely agreed to pack their things and accompany the officer to the hospital. This kind of outcome happens, I believe not only because of the integrity of the officer involved, but also our outstanding team of </w:t>
      </w:r>
      <w:r w:rsidRPr="00722374">
        <w:rPr>
          <w:rFonts w:ascii="Arial Black" w:hAnsi="Arial Black"/>
          <w:sz w:val="32"/>
          <w:szCs w:val="32"/>
        </w:rPr>
        <w:t xml:space="preserve"> instructors and SME’s </w:t>
      </w:r>
      <w:r>
        <w:rPr>
          <w:rFonts w:ascii="Arial Black" w:hAnsi="Arial Black"/>
          <w:sz w:val="32"/>
          <w:szCs w:val="32"/>
        </w:rPr>
        <w:t xml:space="preserve">who </w:t>
      </w:r>
      <w:r w:rsidRPr="00722374">
        <w:rPr>
          <w:rFonts w:ascii="Arial Black" w:hAnsi="Arial Black"/>
          <w:sz w:val="32"/>
          <w:szCs w:val="32"/>
        </w:rPr>
        <w:t>develop and then debrief integrated scenarios as a team, where communication de-escalat</w:t>
      </w:r>
      <w:r>
        <w:rPr>
          <w:rFonts w:ascii="Arial Black" w:hAnsi="Arial Black"/>
          <w:sz w:val="32"/>
          <w:szCs w:val="32"/>
        </w:rPr>
        <w:t xml:space="preserve">ion is emphasized throughout. </w:t>
      </w:r>
    </w:p>
    <w:p w:rsidR="00582EA2" w:rsidRPr="00722374" w:rsidRDefault="00582EA2" w:rsidP="00582EA2">
      <w:pPr>
        <w:spacing w:line="480" w:lineRule="auto"/>
        <w:rPr>
          <w:ins w:id="1" w:author="Terry Coleman" w:date="2020-09-27T09:30:00Z"/>
          <w:rFonts w:ascii="Arial Black" w:hAnsi="Arial Black"/>
          <w:sz w:val="32"/>
          <w:szCs w:val="32"/>
        </w:rPr>
      </w:pPr>
      <w:r w:rsidRPr="00722374">
        <w:rPr>
          <w:rFonts w:ascii="Arial Black" w:hAnsi="Arial Black"/>
          <w:sz w:val="32"/>
          <w:szCs w:val="32"/>
        </w:rPr>
        <w:t>Cadets are taught to</w:t>
      </w:r>
      <w:r>
        <w:rPr>
          <w:rFonts w:ascii="Arial Black" w:hAnsi="Arial Black"/>
          <w:sz w:val="32"/>
          <w:szCs w:val="32"/>
        </w:rPr>
        <w:t xml:space="preserve"> place more emphasis on broader factors </w:t>
      </w:r>
      <w:r w:rsidRPr="00722374">
        <w:rPr>
          <w:rFonts w:ascii="Arial Black" w:hAnsi="Arial Black"/>
          <w:sz w:val="32"/>
          <w:szCs w:val="32"/>
        </w:rPr>
        <w:t xml:space="preserve">in a risk assessment using the National Use Force Model, </w:t>
      </w:r>
      <w:r w:rsidRPr="00671BA1">
        <w:rPr>
          <w:rFonts w:ascii="Arial Black" w:hAnsi="Arial Black"/>
          <w:color w:val="C00000"/>
          <w:sz w:val="32"/>
          <w:szCs w:val="32"/>
        </w:rPr>
        <w:t xml:space="preserve">as well as to integrate the </w:t>
      </w:r>
      <w:r w:rsidRPr="00722374">
        <w:rPr>
          <w:rFonts w:ascii="Arial Black" w:hAnsi="Arial Black"/>
          <w:sz w:val="32"/>
          <w:szCs w:val="32"/>
        </w:rPr>
        <w:t xml:space="preserve">medical model of assessment considering alternatives of </w:t>
      </w:r>
      <w:r w:rsidRPr="00671BA1">
        <w:rPr>
          <w:rFonts w:ascii="Arial Black" w:hAnsi="Arial Black"/>
          <w:color w:val="C00000"/>
          <w:sz w:val="32"/>
          <w:szCs w:val="32"/>
        </w:rPr>
        <w:t xml:space="preserve">“what” </w:t>
      </w:r>
      <w:r w:rsidRPr="00722374">
        <w:rPr>
          <w:rFonts w:ascii="Arial Black" w:hAnsi="Arial Black"/>
          <w:sz w:val="32"/>
          <w:szCs w:val="32"/>
        </w:rPr>
        <w:t>may be going on with an individual.  This is learned through a relatively new course</w:t>
      </w:r>
      <w:r>
        <w:rPr>
          <w:rFonts w:ascii="Arial Black" w:hAnsi="Arial Black"/>
          <w:sz w:val="32"/>
          <w:szCs w:val="32"/>
        </w:rPr>
        <w:t>,</w:t>
      </w:r>
      <w:r w:rsidRPr="00722374">
        <w:rPr>
          <w:rFonts w:ascii="Arial Black" w:hAnsi="Arial Black"/>
          <w:sz w:val="32"/>
          <w:szCs w:val="32"/>
        </w:rPr>
        <w:t xml:space="preserve"> assimilated into scenarios called Crisis intervention and De-escalation. It is co-instructed by a Social Psychology SME, and a Use of Force SME.</w:t>
      </w:r>
      <w:r w:rsidRPr="006E247C">
        <w:rPr>
          <w:rFonts w:ascii="Arial Black" w:hAnsi="Arial Black"/>
          <w:sz w:val="32"/>
          <w:szCs w:val="32"/>
        </w:rPr>
        <w:t xml:space="preserve"> </w:t>
      </w:r>
    </w:p>
    <w:p w:rsidR="00582EA2" w:rsidRDefault="00582EA2" w:rsidP="00582EA2">
      <w:pPr>
        <w:spacing w:line="480" w:lineRule="auto"/>
        <w:rPr>
          <w:rFonts w:ascii="Arial Black" w:hAnsi="Arial Black"/>
          <w:sz w:val="32"/>
          <w:szCs w:val="32"/>
        </w:rPr>
      </w:pPr>
      <w:r>
        <w:rPr>
          <w:rFonts w:ascii="Arial Black" w:hAnsi="Arial Black"/>
          <w:sz w:val="32"/>
          <w:szCs w:val="32"/>
        </w:rPr>
        <w:t xml:space="preserve">It is </w:t>
      </w:r>
      <w:r w:rsidRPr="00722374">
        <w:rPr>
          <w:rFonts w:ascii="Arial Black" w:hAnsi="Arial Black"/>
          <w:sz w:val="32"/>
          <w:szCs w:val="32"/>
        </w:rPr>
        <w:t xml:space="preserve">about crisis resolution not solely about the use of force. The potential solutions as well </w:t>
      </w:r>
      <w:r>
        <w:rPr>
          <w:rFonts w:ascii="Arial Black" w:hAnsi="Arial Black"/>
          <w:sz w:val="32"/>
          <w:szCs w:val="32"/>
        </w:rPr>
        <w:t xml:space="preserve">as </w:t>
      </w:r>
      <w:r w:rsidRPr="00722374">
        <w:rPr>
          <w:rFonts w:ascii="Arial Black" w:hAnsi="Arial Black"/>
          <w:sz w:val="32"/>
          <w:szCs w:val="32"/>
        </w:rPr>
        <w:t xml:space="preserve">assessments have expanded. Apprehension and </w:t>
      </w:r>
    </w:p>
    <w:p w:rsidR="00582EA2" w:rsidRDefault="00582EA2" w:rsidP="00582EA2">
      <w:pPr>
        <w:spacing w:line="480" w:lineRule="auto"/>
        <w:rPr>
          <w:rFonts w:ascii="Arial Black" w:hAnsi="Arial Black"/>
          <w:sz w:val="32"/>
          <w:szCs w:val="32"/>
        </w:rPr>
      </w:pPr>
    </w:p>
    <w:p w:rsidR="00582EA2" w:rsidRPr="00722374" w:rsidRDefault="00582EA2" w:rsidP="00582EA2">
      <w:pPr>
        <w:spacing w:line="480" w:lineRule="auto"/>
        <w:rPr>
          <w:rFonts w:ascii="Arial Black" w:hAnsi="Arial Black"/>
          <w:sz w:val="32"/>
          <w:szCs w:val="32"/>
        </w:rPr>
      </w:pPr>
      <w:proofErr w:type="gramStart"/>
      <w:r w:rsidRPr="00722374">
        <w:rPr>
          <w:rFonts w:ascii="Arial Black" w:hAnsi="Arial Black"/>
          <w:sz w:val="32"/>
          <w:szCs w:val="32"/>
        </w:rPr>
        <w:t>escorting</w:t>
      </w:r>
      <w:proofErr w:type="gramEnd"/>
      <w:r w:rsidRPr="00722374">
        <w:rPr>
          <w:rFonts w:ascii="Arial Black" w:hAnsi="Arial Black"/>
          <w:sz w:val="32"/>
          <w:szCs w:val="32"/>
        </w:rPr>
        <w:t xml:space="preserve"> to the hospital is only one possible outcome to consider.  </w:t>
      </w:r>
    </w:p>
    <w:p w:rsidR="00582EA2" w:rsidRPr="00722374" w:rsidRDefault="00582EA2" w:rsidP="00582EA2">
      <w:pPr>
        <w:spacing w:line="480" w:lineRule="auto"/>
        <w:rPr>
          <w:rFonts w:ascii="Arial Black" w:hAnsi="Arial Black"/>
          <w:sz w:val="32"/>
          <w:szCs w:val="32"/>
        </w:rPr>
      </w:pPr>
      <w:r w:rsidRPr="00722374">
        <w:rPr>
          <w:rFonts w:ascii="Arial Black" w:hAnsi="Arial Black"/>
          <w:sz w:val="32"/>
          <w:szCs w:val="32"/>
        </w:rPr>
        <w:t xml:space="preserve">Although, as a profession, we need </w:t>
      </w:r>
      <w:r>
        <w:rPr>
          <w:rFonts w:ascii="Arial Black" w:hAnsi="Arial Black"/>
          <w:sz w:val="32"/>
          <w:szCs w:val="32"/>
        </w:rPr>
        <w:t xml:space="preserve">to </w:t>
      </w:r>
      <w:r w:rsidRPr="00722374">
        <w:rPr>
          <w:rFonts w:ascii="Arial Black" w:hAnsi="Arial Black"/>
          <w:sz w:val="32"/>
          <w:szCs w:val="32"/>
        </w:rPr>
        <w:t>understand and demonstrate the premise of de-escalation communication in dealing with people in crisis, so that we can educate officers…and reiterate outcomes that are “safe</w:t>
      </w:r>
      <w:r>
        <w:rPr>
          <w:rFonts w:ascii="Arial Black" w:hAnsi="Arial Black"/>
          <w:sz w:val="32"/>
          <w:szCs w:val="32"/>
        </w:rPr>
        <w:t>--</w:t>
      </w:r>
      <w:r w:rsidRPr="00722374">
        <w:rPr>
          <w:rFonts w:ascii="Arial Black" w:hAnsi="Arial Black"/>
          <w:sz w:val="32"/>
          <w:szCs w:val="32"/>
        </w:rPr>
        <w:t xml:space="preserve"> </w:t>
      </w:r>
      <w:r w:rsidRPr="00391512">
        <w:rPr>
          <w:rFonts w:ascii="Arial Black" w:hAnsi="Arial Black"/>
          <w:color w:val="C00000"/>
          <w:sz w:val="32"/>
          <w:szCs w:val="32"/>
        </w:rPr>
        <w:t>for all”.</w:t>
      </w:r>
    </w:p>
    <w:p w:rsidR="00582EA2" w:rsidRDefault="00582EA2" w:rsidP="00582EA2">
      <w:pPr>
        <w:spacing w:line="480" w:lineRule="auto"/>
        <w:rPr>
          <w:rFonts w:ascii="Arial Black" w:hAnsi="Arial Black"/>
          <w:sz w:val="32"/>
          <w:szCs w:val="32"/>
        </w:rPr>
      </w:pPr>
      <w:r w:rsidRPr="00722374">
        <w:rPr>
          <w:rFonts w:ascii="Arial Black" w:hAnsi="Arial Black"/>
          <w:sz w:val="32"/>
          <w:szCs w:val="32"/>
        </w:rPr>
        <w:t>There is no cookie-cutter quick fix program in</w:t>
      </w:r>
      <w:del w:id="2" w:author="Terry Coleman" w:date="2020-09-27T09:31:00Z">
        <w:r w:rsidRPr="00722374" w:rsidDel="00B6657E">
          <w:rPr>
            <w:rFonts w:ascii="Arial Black" w:hAnsi="Arial Black"/>
            <w:sz w:val="32"/>
            <w:szCs w:val="32"/>
          </w:rPr>
          <w:delText xml:space="preserve"> </w:delText>
        </w:r>
      </w:del>
      <w:r w:rsidRPr="00722374">
        <w:rPr>
          <w:rFonts w:ascii="Arial Black" w:hAnsi="Arial Black"/>
          <w:sz w:val="32"/>
          <w:szCs w:val="32"/>
        </w:rPr>
        <w:t xml:space="preserve"> educating and training these skills. Much like the essential parameters of choosing who becomes a police officer, so should the same diligence occur in choosing instructors and the development of the curricula. Various social agency knowledge and </w:t>
      </w:r>
    </w:p>
    <w:p w:rsidR="00582EA2" w:rsidRDefault="00582EA2" w:rsidP="00582EA2">
      <w:pPr>
        <w:spacing w:line="480" w:lineRule="auto"/>
        <w:rPr>
          <w:rFonts w:ascii="Arial Black" w:hAnsi="Arial Black"/>
          <w:sz w:val="32"/>
          <w:szCs w:val="32"/>
        </w:rPr>
      </w:pPr>
    </w:p>
    <w:p w:rsidR="00582EA2" w:rsidRPr="00722374" w:rsidRDefault="00582EA2" w:rsidP="00582EA2">
      <w:pPr>
        <w:spacing w:line="480" w:lineRule="auto"/>
        <w:rPr>
          <w:rFonts w:ascii="Arial Black" w:hAnsi="Arial Black"/>
          <w:sz w:val="32"/>
          <w:szCs w:val="32"/>
        </w:rPr>
      </w:pPr>
      <w:proofErr w:type="gramStart"/>
      <w:r w:rsidRPr="00722374">
        <w:rPr>
          <w:rFonts w:ascii="Arial Black" w:hAnsi="Arial Black"/>
          <w:sz w:val="32"/>
          <w:szCs w:val="32"/>
        </w:rPr>
        <w:t>participation</w:t>
      </w:r>
      <w:proofErr w:type="gramEnd"/>
      <w:r w:rsidRPr="00722374">
        <w:rPr>
          <w:rFonts w:ascii="Arial Black" w:hAnsi="Arial Black"/>
          <w:sz w:val="32"/>
          <w:szCs w:val="32"/>
        </w:rPr>
        <w:t xml:space="preserve"> must be assimilated into standard police education; as well as the reverse being true. The roles and boundaries need to be understood by all key stakeholders.  </w:t>
      </w:r>
    </w:p>
    <w:p w:rsidR="00582EA2" w:rsidRPr="00722374" w:rsidRDefault="00582EA2" w:rsidP="00582EA2">
      <w:pPr>
        <w:spacing w:line="480" w:lineRule="auto"/>
        <w:rPr>
          <w:rFonts w:ascii="Arial Black" w:hAnsi="Arial Black"/>
          <w:sz w:val="32"/>
          <w:szCs w:val="32"/>
        </w:rPr>
      </w:pPr>
      <w:r w:rsidRPr="00722374">
        <w:rPr>
          <w:rFonts w:ascii="Arial Black" w:hAnsi="Arial Black"/>
          <w:sz w:val="32"/>
          <w:szCs w:val="32"/>
        </w:rPr>
        <w:t xml:space="preserve">There is collaboration beginning to emerge in some jurisdictions….but not all…       </w:t>
      </w:r>
    </w:p>
    <w:p w:rsidR="00582EA2" w:rsidRPr="00722374" w:rsidRDefault="00582EA2" w:rsidP="00582EA2">
      <w:pPr>
        <w:spacing w:line="480" w:lineRule="auto"/>
        <w:rPr>
          <w:rFonts w:ascii="Arial Black" w:hAnsi="Arial Black"/>
          <w:sz w:val="32"/>
          <w:szCs w:val="32"/>
        </w:rPr>
      </w:pPr>
      <w:r w:rsidRPr="00722374">
        <w:rPr>
          <w:rFonts w:ascii="Arial Black" w:hAnsi="Arial Black"/>
          <w:sz w:val="32"/>
          <w:szCs w:val="32"/>
        </w:rPr>
        <w:t xml:space="preserve"> More intense partnerships at all levels are required to implement sufficient programs on the street with adequate funding especially mental health agencies who treat the people police bring in for care…….</w:t>
      </w:r>
    </w:p>
    <w:p w:rsidR="00582EA2" w:rsidRDefault="00582EA2" w:rsidP="00582EA2">
      <w:pPr>
        <w:spacing w:line="480" w:lineRule="auto"/>
        <w:rPr>
          <w:rFonts w:ascii="Arial Black" w:hAnsi="Arial Black"/>
          <w:sz w:val="32"/>
          <w:szCs w:val="32"/>
        </w:rPr>
      </w:pPr>
      <w:r w:rsidRPr="00722374">
        <w:rPr>
          <w:rFonts w:ascii="Arial Black" w:hAnsi="Arial Black"/>
          <w:sz w:val="32"/>
          <w:szCs w:val="32"/>
        </w:rPr>
        <w:t>It can be frustrating for officers at a scene, de-escalating building rapport and trust with an individual</w:t>
      </w:r>
      <w:r>
        <w:rPr>
          <w:rFonts w:ascii="Arial Black" w:hAnsi="Arial Black"/>
          <w:sz w:val="32"/>
          <w:szCs w:val="32"/>
        </w:rPr>
        <w:t>,</w:t>
      </w:r>
      <w:r w:rsidRPr="00722374">
        <w:rPr>
          <w:rFonts w:ascii="Arial Black" w:hAnsi="Arial Black"/>
          <w:sz w:val="32"/>
          <w:szCs w:val="32"/>
        </w:rPr>
        <w:t xml:space="preserve"> then </w:t>
      </w:r>
      <w:r>
        <w:rPr>
          <w:rFonts w:ascii="Arial Black" w:hAnsi="Arial Black"/>
          <w:sz w:val="32"/>
          <w:szCs w:val="32"/>
        </w:rPr>
        <w:t xml:space="preserve">spending </w:t>
      </w:r>
      <w:r w:rsidRPr="00722374">
        <w:rPr>
          <w:rFonts w:ascii="Arial Black" w:hAnsi="Arial Black"/>
          <w:sz w:val="32"/>
          <w:szCs w:val="32"/>
        </w:rPr>
        <w:t xml:space="preserve">hours at the hospital waiting to be seen by a clinician, only for that individual to be discharged. </w:t>
      </w:r>
    </w:p>
    <w:p w:rsidR="00582EA2" w:rsidRDefault="00582EA2" w:rsidP="00582EA2">
      <w:pPr>
        <w:spacing w:line="480" w:lineRule="auto"/>
        <w:rPr>
          <w:rFonts w:ascii="Arial Black" w:hAnsi="Arial Black"/>
          <w:sz w:val="32"/>
          <w:szCs w:val="32"/>
        </w:rPr>
      </w:pPr>
    </w:p>
    <w:p w:rsidR="00582EA2" w:rsidRPr="00722374" w:rsidRDefault="00582EA2" w:rsidP="00582EA2">
      <w:pPr>
        <w:spacing w:line="480" w:lineRule="auto"/>
        <w:rPr>
          <w:ins w:id="3" w:author="Terry Coleman" w:date="2020-09-27T09:32:00Z"/>
          <w:rFonts w:ascii="Arial Black" w:hAnsi="Arial Black"/>
          <w:sz w:val="32"/>
          <w:szCs w:val="32"/>
        </w:rPr>
      </w:pPr>
      <w:r w:rsidRPr="00722374">
        <w:rPr>
          <w:rFonts w:ascii="Arial Black" w:hAnsi="Arial Black"/>
          <w:sz w:val="32"/>
          <w:szCs w:val="32"/>
        </w:rPr>
        <w:t xml:space="preserve">This is concerning for several reasons….obviously for the person at the core- who is in crisis, but also the police </w:t>
      </w:r>
      <w:r>
        <w:rPr>
          <w:rFonts w:ascii="Arial Black" w:hAnsi="Arial Black"/>
          <w:sz w:val="32"/>
          <w:szCs w:val="32"/>
        </w:rPr>
        <w:t>…..</w:t>
      </w:r>
      <w:proofErr w:type="gramStart"/>
      <w:r w:rsidRPr="00722374">
        <w:rPr>
          <w:rFonts w:ascii="Arial Black" w:hAnsi="Arial Black"/>
          <w:sz w:val="32"/>
          <w:szCs w:val="32"/>
        </w:rPr>
        <w:t>they</w:t>
      </w:r>
      <w:proofErr w:type="gramEnd"/>
      <w:r w:rsidRPr="00722374">
        <w:rPr>
          <w:rFonts w:ascii="Arial Black" w:hAnsi="Arial Black"/>
          <w:sz w:val="32"/>
          <w:szCs w:val="32"/>
        </w:rPr>
        <w:t xml:space="preserve"> are called to do a job (which they are trained for and do well)... </w:t>
      </w:r>
    </w:p>
    <w:p w:rsidR="00582EA2" w:rsidRDefault="00582EA2" w:rsidP="00582EA2">
      <w:pPr>
        <w:spacing w:line="480" w:lineRule="auto"/>
        <w:rPr>
          <w:rFonts w:ascii="Arial Black" w:hAnsi="Arial Black"/>
          <w:sz w:val="32"/>
          <w:szCs w:val="32"/>
        </w:rPr>
      </w:pPr>
      <w:r w:rsidRPr="00722374">
        <w:rPr>
          <w:rFonts w:ascii="Arial Black" w:hAnsi="Arial Black"/>
          <w:sz w:val="32"/>
          <w:szCs w:val="32"/>
        </w:rPr>
        <w:t xml:space="preserve">But officers feel discouraged and helpless when no matter what they do,  the person in crisis, doesn’t receive the help they need, and that officer is called time and time again until one call comes for the same individual </w:t>
      </w:r>
      <w:r>
        <w:rPr>
          <w:rFonts w:ascii="Arial Black" w:hAnsi="Arial Black"/>
          <w:sz w:val="32"/>
          <w:szCs w:val="32"/>
        </w:rPr>
        <w:t xml:space="preserve">in an extremely escalated state, </w:t>
      </w:r>
      <w:r w:rsidRPr="00722374">
        <w:rPr>
          <w:rFonts w:ascii="Arial Black" w:hAnsi="Arial Black"/>
          <w:sz w:val="32"/>
          <w:szCs w:val="32"/>
        </w:rPr>
        <w:t>requiring more intense intervention</w:t>
      </w:r>
      <w:r>
        <w:rPr>
          <w:rFonts w:ascii="Arial Black" w:hAnsi="Arial Black"/>
          <w:sz w:val="32"/>
          <w:szCs w:val="32"/>
        </w:rPr>
        <w:t>….</w:t>
      </w:r>
      <w:r w:rsidRPr="00722374">
        <w:rPr>
          <w:rFonts w:ascii="Arial Black" w:hAnsi="Arial Black"/>
          <w:sz w:val="32"/>
          <w:szCs w:val="32"/>
        </w:rPr>
        <w:t xml:space="preserve"> or worse--they've become so hopeless that they suicide……  </w:t>
      </w:r>
    </w:p>
    <w:p w:rsidR="00582EA2" w:rsidRDefault="00582EA2" w:rsidP="00582EA2">
      <w:pPr>
        <w:spacing w:line="480" w:lineRule="auto"/>
        <w:rPr>
          <w:rFonts w:ascii="Arial Black" w:hAnsi="Arial Black"/>
          <w:sz w:val="32"/>
          <w:szCs w:val="32"/>
        </w:rPr>
      </w:pPr>
    </w:p>
    <w:p w:rsidR="00582EA2" w:rsidRPr="00722374" w:rsidRDefault="00582EA2" w:rsidP="00582EA2">
      <w:pPr>
        <w:spacing w:line="480" w:lineRule="auto"/>
        <w:rPr>
          <w:rFonts w:ascii="Arial Black" w:hAnsi="Arial Black"/>
          <w:sz w:val="32"/>
          <w:szCs w:val="32"/>
        </w:rPr>
      </w:pPr>
      <w:r w:rsidRPr="00722374">
        <w:rPr>
          <w:rFonts w:ascii="Arial Black" w:hAnsi="Arial Black"/>
          <w:sz w:val="32"/>
          <w:szCs w:val="32"/>
        </w:rPr>
        <w:t>This impacts the officer’s mental health as well…  (But that’s for another day)</w:t>
      </w:r>
    </w:p>
    <w:p w:rsidR="00582EA2" w:rsidRDefault="00582EA2" w:rsidP="00582EA2">
      <w:pPr>
        <w:spacing w:line="480" w:lineRule="auto"/>
        <w:rPr>
          <w:rFonts w:ascii="Arial Black" w:hAnsi="Arial Black"/>
          <w:sz w:val="32"/>
          <w:szCs w:val="32"/>
        </w:rPr>
      </w:pPr>
      <w:r w:rsidRPr="00722374">
        <w:rPr>
          <w:rFonts w:ascii="Arial Black" w:hAnsi="Arial Black"/>
          <w:sz w:val="32"/>
          <w:szCs w:val="32"/>
        </w:rPr>
        <w:t xml:space="preserve">We have a long way to go….. We have already invested in models and programs… we don’t have to re-invent the wheel… It’s about roles, goals and boundaries. Policymakers need to start listening to the needs of all players and stakeholders when making decisions.  We need consistency and transparency amongst professions and professionals; in the training, in the procedures, in the communication between agencies. </w:t>
      </w:r>
    </w:p>
    <w:p w:rsidR="00582EA2" w:rsidRPr="00391512" w:rsidRDefault="00582EA2" w:rsidP="00582EA2">
      <w:pPr>
        <w:spacing w:line="480" w:lineRule="auto"/>
        <w:rPr>
          <w:rFonts w:ascii="Arial Black" w:hAnsi="Arial Black"/>
          <w:color w:val="2E74B5" w:themeColor="accent1" w:themeShade="BF"/>
          <w:sz w:val="32"/>
          <w:szCs w:val="32"/>
        </w:rPr>
      </w:pPr>
      <w:r w:rsidRPr="00722374">
        <w:rPr>
          <w:rFonts w:ascii="Arial Black" w:hAnsi="Arial Black"/>
          <w:sz w:val="32"/>
          <w:szCs w:val="32"/>
        </w:rPr>
        <w:t xml:space="preserve"> </w:t>
      </w:r>
      <w:r w:rsidRPr="00391512">
        <w:rPr>
          <w:rFonts w:ascii="Arial Black" w:hAnsi="Arial Black"/>
          <w:color w:val="2E74B5" w:themeColor="accent1" w:themeShade="BF"/>
          <w:sz w:val="32"/>
          <w:szCs w:val="32"/>
        </w:rPr>
        <w:t>Above all, “we must have appropriate funding for treatment of those who are in crisis, so that they will be less likely to</w:t>
      </w:r>
      <w:r>
        <w:rPr>
          <w:rFonts w:ascii="Arial Black" w:hAnsi="Arial Black"/>
          <w:color w:val="2E74B5" w:themeColor="accent1" w:themeShade="BF"/>
          <w:sz w:val="32"/>
          <w:szCs w:val="32"/>
        </w:rPr>
        <w:t xml:space="preserve"> have negative interactions with </w:t>
      </w:r>
      <w:r w:rsidRPr="00391512">
        <w:rPr>
          <w:rFonts w:ascii="Arial Black" w:hAnsi="Arial Black"/>
          <w:color w:val="2E74B5" w:themeColor="accent1" w:themeShade="BF"/>
          <w:sz w:val="32"/>
          <w:szCs w:val="32"/>
        </w:rPr>
        <w:t>police.”</w:t>
      </w:r>
    </w:p>
    <w:p w:rsidR="00582EA2" w:rsidRPr="00722374" w:rsidRDefault="00582EA2" w:rsidP="00582EA2">
      <w:pPr>
        <w:spacing w:line="480" w:lineRule="auto"/>
        <w:rPr>
          <w:rFonts w:ascii="Arial Black" w:hAnsi="Arial Black"/>
          <w:sz w:val="32"/>
          <w:szCs w:val="32"/>
        </w:rPr>
      </w:pPr>
    </w:p>
    <w:p w:rsidR="00630A67" w:rsidRDefault="00BA6980"/>
    <w:sectPr w:rsidR="00630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ry Coleman">
    <w15:presenceInfo w15:providerId="Windows Live" w15:userId="9ab452db264a9f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A2"/>
    <w:rsid w:val="00151BC4"/>
    <w:rsid w:val="002F4335"/>
    <w:rsid w:val="00582EA2"/>
    <w:rsid w:val="00656F92"/>
    <w:rsid w:val="00833E4E"/>
    <w:rsid w:val="0096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21F19"/>
  <w15:chartTrackingRefBased/>
  <w15:docId w15:val="{F1741DE3-F47B-4A28-B43E-EB15EB7D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E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C9C81F6ADF543932F1A3E8CA74695" ma:contentTypeVersion="10" ma:contentTypeDescription="Create a new document." ma:contentTypeScope="" ma:versionID="aeff11490c833aa750f0d7c38c56c404">
  <xsd:schema xmlns:xsd="http://www.w3.org/2001/XMLSchema" xmlns:xs="http://www.w3.org/2001/XMLSchema" xmlns:p="http://schemas.microsoft.com/office/2006/metadata/properties" xmlns:ns3="05a3ba2b-844f-41e0-9f94-5af0879389a9" xmlns:ns4="92229547-6592-480b-8e02-3bf824c41a1d" targetNamespace="http://schemas.microsoft.com/office/2006/metadata/properties" ma:root="true" ma:fieldsID="75e3129852860201071b826d48e6fc3b" ns3:_="" ns4:_="">
    <xsd:import namespace="05a3ba2b-844f-41e0-9f94-5af0879389a9"/>
    <xsd:import namespace="92229547-6592-480b-8e02-3bf824c41a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3ba2b-844f-41e0-9f94-5af087938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29547-6592-480b-8e02-3bf824c41a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ACA94-9E10-4A03-8B16-5188B5957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3ba2b-844f-41e0-9f94-5af0879389a9"/>
    <ds:schemaRef ds:uri="92229547-6592-480b-8e02-3bf824c41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1C979-21B4-446E-8768-CF017E56E25B}">
  <ds:schemaRefs>
    <ds:schemaRef ds:uri="http://schemas.microsoft.com/sharepoint/v3/contenttype/forms"/>
  </ds:schemaRefs>
</ds:datastoreItem>
</file>

<file path=customXml/itemProps3.xml><?xml version="1.0" encoding="utf-8"?>
<ds:datastoreItem xmlns:ds="http://schemas.openxmlformats.org/officeDocument/2006/customXml" ds:itemID="{872AA76D-22CB-4C6A-B930-1B24F8F20B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Holland College</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Hadfield</dc:creator>
  <cp:keywords/>
  <dc:description/>
  <cp:lastModifiedBy>Leslie Hadfield</cp:lastModifiedBy>
  <cp:revision>2</cp:revision>
  <dcterms:created xsi:type="dcterms:W3CDTF">2020-09-28T18:16:00Z</dcterms:created>
  <dcterms:modified xsi:type="dcterms:W3CDTF">2020-09-28T18:17:00Z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0x0101005BCC9C81F6ADF543932F1A3E8CA74695</vt:lpwstr>
  </property>
</Properties>
</file>